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4842" w14:textId="40F43CED" w:rsidR="00A9211F" w:rsidRDefault="00A9211F" w:rsidP="006F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zh-CN"/>
        </w:rPr>
        <w:t xml:space="preserve">MODELE STANDARD </w:t>
      </w:r>
      <w:r w:rsidR="00654563">
        <w:rPr>
          <w:rFonts w:ascii="Times New Roman" w:eastAsia="Times New Roman" w:hAnsi="Times New Roman" w:cs="Times New Roman"/>
          <w:b/>
          <w:smallCaps/>
          <w:sz w:val="28"/>
          <w:szCs w:val="28"/>
          <w:lang w:eastAsia="zh-CN"/>
        </w:rPr>
        <w:t>CV WAPP</w:t>
      </w:r>
    </w:p>
    <w:p w14:paraId="1E054844" w14:textId="77777777" w:rsidR="00C32F63" w:rsidRPr="006F1A0E" w:rsidRDefault="00C32F63" w:rsidP="006F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5E7" w14:paraId="1E054847" w14:textId="77777777" w:rsidTr="006D25E7">
        <w:tc>
          <w:tcPr>
            <w:tcW w:w="9288" w:type="dxa"/>
          </w:tcPr>
          <w:p w14:paraId="1E054845" w14:textId="35206148" w:rsidR="006D25E7" w:rsidRDefault="00DB1632" w:rsidP="006F1A0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Intitulé </w:t>
            </w:r>
            <w:r w:rsidR="00C32F6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du </w:t>
            </w:r>
            <w:r w:rsidR="006D25E7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Poste</w:t>
            </w:r>
            <w:r w:rsidR="000A21CB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="006D25E7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: </w:t>
            </w:r>
          </w:p>
          <w:p w14:paraId="1E054846" w14:textId="1B026ED2" w:rsidR="006D25E7" w:rsidRPr="00C32F63" w:rsidRDefault="006D25E7" w:rsidP="00C32F63">
            <w:pP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zh-CN"/>
              </w:rPr>
            </w:pPr>
          </w:p>
        </w:tc>
      </w:tr>
      <w:tr w:rsidR="006D25E7" w14:paraId="1E054849" w14:textId="77777777" w:rsidTr="006D25E7">
        <w:tc>
          <w:tcPr>
            <w:tcW w:w="9288" w:type="dxa"/>
          </w:tcPr>
          <w:p w14:paraId="1E054848" w14:textId="77777777" w:rsidR="006D25E7" w:rsidRDefault="006D25E7" w:rsidP="006F1A0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</w:tbl>
    <w:p w14:paraId="1E05484A" w14:textId="77777777" w:rsidR="006D25E7" w:rsidRPr="006F1A0E" w:rsidRDefault="006D25E7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84B" w14:textId="29310B87" w:rsidR="006F1A0E" w:rsidRPr="00F64423" w:rsidRDefault="00CC0F0C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 w:rsidRPr="00F6442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Informations personnelles</w:t>
      </w:r>
      <w:r w:rsidR="006712A1" w:rsidRPr="006712A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 :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3035"/>
        <w:gridCol w:w="6027"/>
      </w:tblGrid>
      <w:tr w:rsidR="006F1A0E" w:rsidRPr="006F1A0E" w14:paraId="1E05484E" w14:textId="77777777" w:rsidTr="006712A1">
        <w:tc>
          <w:tcPr>
            <w:tcW w:w="3035" w:type="dxa"/>
          </w:tcPr>
          <w:p w14:paraId="1E05484C" w14:textId="7A6655A1" w:rsidR="006F1A0E" w:rsidRPr="006F1A0E" w:rsidRDefault="006F1A0E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F1A0E">
              <w:rPr>
                <w:rFonts w:ascii="Times New Roman" w:eastAsia="Times New Roman" w:hAnsi="Times New Roman" w:cs="Times New Roman"/>
                <w:lang w:eastAsia="zh-CN"/>
              </w:rPr>
              <w:t xml:space="preserve">Nom </w:t>
            </w: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 xml:space="preserve">et Prénoms du </w:t>
            </w:r>
            <w:r w:rsidR="000A21CB" w:rsidRPr="00F64423">
              <w:rPr>
                <w:rFonts w:ascii="Times New Roman" w:eastAsia="Times New Roman" w:hAnsi="Times New Roman" w:cs="Times New Roman"/>
                <w:lang w:eastAsia="zh-CN"/>
              </w:rPr>
              <w:t>Candidat</w:t>
            </w:r>
            <w:r w:rsidR="000A21CB" w:rsidRPr="006F1A0E">
              <w:rPr>
                <w:rFonts w:ascii="Times New Roman" w:eastAsia="Times New Roman" w:hAnsi="Times New Roman" w:cs="Times New Roman"/>
                <w:lang w:eastAsia="zh-CN"/>
              </w:rPr>
              <w:t xml:space="preserve"> :</w:t>
            </w:r>
            <w:r w:rsidRPr="006F1A0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6027" w:type="dxa"/>
            <w:vAlign w:val="center"/>
          </w:tcPr>
          <w:p w14:paraId="1E05484D" w14:textId="77777777" w:rsidR="006F1A0E" w:rsidRPr="006F1A0E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1A0E" w:rsidRPr="006F1A0E" w14:paraId="1E054851" w14:textId="77777777" w:rsidTr="006712A1">
        <w:tc>
          <w:tcPr>
            <w:tcW w:w="3035" w:type="dxa"/>
          </w:tcPr>
          <w:p w14:paraId="1E05484F" w14:textId="77777777" w:rsidR="006F1A0E" w:rsidRPr="006F1A0E" w:rsidRDefault="006F1A0E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F1A0E">
              <w:rPr>
                <w:rFonts w:ascii="Times New Roman" w:eastAsia="Times New Roman" w:hAnsi="Times New Roman" w:cs="Times New Roman"/>
                <w:lang w:eastAsia="zh-CN"/>
              </w:rPr>
              <w:t>Date de naissance</w:t>
            </w:r>
            <w:r w:rsidR="00707D9D" w:rsidRPr="00F64423">
              <w:rPr>
                <w:rStyle w:val="Appelnotedebasdep"/>
                <w:rFonts w:ascii="Times New Roman" w:eastAsia="Times New Roman" w:hAnsi="Times New Roman" w:cs="Times New Roman"/>
                <w:lang w:eastAsia="zh-CN"/>
              </w:rPr>
              <w:footnoteReference w:id="1"/>
            </w:r>
            <w:r w:rsidRPr="006F1A0E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</w:tc>
        <w:tc>
          <w:tcPr>
            <w:tcW w:w="6027" w:type="dxa"/>
            <w:vAlign w:val="center"/>
          </w:tcPr>
          <w:p w14:paraId="1E054850" w14:textId="77777777" w:rsidR="006F1A0E" w:rsidRPr="006F1A0E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1A0E" w:rsidRPr="006F1A0E" w14:paraId="1E054854" w14:textId="77777777" w:rsidTr="006712A1">
        <w:tc>
          <w:tcPr>
            <w:tcW w:w="3035" w:type="dxa"/>
          </w:tcPr>
          <w:p w14:paraId="1E054852" w14:textId="77777777" w:rsidR="006F1A0E" w:rsidRPr="006F1A0E" w:rsidRDefault="006F1A0E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>Nationalité</w:t>
            </w:r>
            <w:r w:rsidR="00707D9D" w:rsidRPr="00F64423">
              <w:rPr>
                <w:rStyle w:val="Appelnotedebasdep"/>
                <w:rFonts w:ascii="Times New Roman" w:eastAsia="Times New Roman" w:hAnsi="Times New Roman" w:cs="Times New Roman"/>
                <w:lang w:eastAsia="zh-CN"/>
              </w:rPr>
              <w:footnoteReference w:id="2"/>
            </w:r>
            <w:r w:rsidR="00707D9D" w:rsidRPr="00F64423">
              <w:rPr>
                <w:rFonts w:ascii="Times New Roman" w:eastAsia="Times New Roman" w:hAnsi="Times New Roman" w:cs="Times New Roman"/>
                <w:lang w:eastAsia="zh-CN"/>
              </w:rPr>
              <w:t> :</w:t>
            </w:r>
          </w:p>
        </w:tc>
        <w:tc>
          <w:tcPr>
            <w:tcW w:w="6027" w:type="dxa"/>
            <w:vAlign w:val="center"/>
          </w:tcPr>
          <w:p w14:paraId="1E054853" w14:textId="77777777" w:rsidR="006F1A0E" w:rsidRPr="006F1A0E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1A0E" w:rsidRPr="00F64423" w14:paraId="1E05485A" w14:textId="77777777" w:rsidTr="006712A1">
        <w:tc>
          <w:tcPr>
            <w:tcW w:w="3035" w:type="dxa"/>
          </w:tcPr>
          <w:p w14:paraId="1E054858" w14:textId="77777777" w:rsidR="006F1A0E" w:rsidRPr="00F64423" w:rsidRDefault="006F1A0E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F1A0E">
              <w:rPr>
                <w:rFonts w:ascii="Times New Roman" w:eastAsia="Times New Roman" w:hAnsi="Times New Roman" w:cs="Times New Roman"/>
                <w:lang w:eastAsia="zh-CN"/>
              </w:rPr>
              <w:t>Pays de résidence</w:t>
            </w:r>
            <w:r w:rsidR="00707D9D" w:rsidRPr="00F64423">
              <w:rPr>
                <w:rFonts w:ascii="Times New Roman" w:eastAsia="Times New Roman" w:hAnsi="Times New Roman" w:cs="Times New Roman"/>
                <w:lang w:eastAsia="zh-CN"/>
              </w:rPr>
              <w:t> :</w:t>
            </w:r>
          </w:p>
        </w:tc>
        <w:tc>
          <w:tcPr>
            <w:tcW w:w="6027" w:type="dxa"/>
            <w:vAlign w:val="center"/>
          </w:tcPr>
          <w:p w14:paraId="1E054859" w14:textId="77777777" w:rsidR="006F1A0E" w:rsidRPr="005C1E9F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07D9D" w:rsidRPr="00F64423" w14:paraId="1E05485D" w14:textId="77777777" w:rsidTr="006712A1">
        <w:tc>
          <w:tcPr>
            <w:tcW w:w="3035" w:type="dxa"/>
          </w:tcPr>
          <w:p w14:paraId="1E05485B" w14:textId="77777777" w:rsidR="00707D9D" w:rsidRPr="00F64423" w:rsidRDefault="00707D9D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>Adresse postale :</w:t>
            </w:r>
          </w:p>
        </w:tc>
        <w:tc>
          <w:tcPr>
            <w:tcW w:w="6027" w:type="dxa"/>
            <w:vAlign w:val="center"/>
          </w:tcPr>
          <w:p w14:paraId="1E05485C" w14:textId="77777777" w:rsidR="00707D9D" w:rsidRPr="005C1E9F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07D9D" w:rsidRPr="00F64423" w14:paraId="1E054860" w14:textId="77777777" w:rsidTr="006712A1">
        <w:tc>
          <w:tcPr>
            <w:tcW w:w="3035" w:type="dxa"/>
          </w:tcPr>
          <w:p w14:paraId="1E05485E" w14:textId="77777777" w:rsidR="00707D9D" w:rsidRPr="00F64423" w:rsidRDefault="00707D9D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>Courriels :</w:t>
            </w:r>
          </w:p>
        </w:tc>
        <w:tc>
          <w:tcPr>
            <w:tcW w:w="6027" w:type="dxa"/>
            <w:vAlign w:val="center"/>
          </w:tcPr>
          <w:p w14:paraId="1E05485F" w14:textId="77777777" w:rsidR="00707D9D" w:rsidRPr="005C1E9F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07D9D" w:rsidRPr="00F64423" w14:paraId="1E054863" w14:textId="77777777" w:rsidTr="006712A1">
        <w:tc>
          <w:tcPr>
            <w:tcW w:w="3035" w:type="dxa"/>
          </w:tcPr>
          <w:p w14:paraId="1E054861" w14:textId="77777777" w:rsidR="00707D9D" w:rsidRPr="00F64423" w:rsidRDefault="00707D9D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>Téléphone</w:t>
            </w:r>
            <w:r w:rsidR="00C32F63">
              <w:rPr>
                <w:rFonts w:ascii="Times New Roman" w:eastAsia="Times New Roman" w:hAnsi="Times New Roman" w:cs="Times New Roman"/>
                <w:lang w:eastAsia="zh-CN"/>
              </w:rPr>
              <w:t xml:space="preserve"> fixe</w:t>
            </w: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 xml:space="preserve"> : </w:t>
            </w:r>
          </w:p>
        </w:tc>
        <w:tc>
          <w:tcPr>
            <w:tcW w:w="6027" w:type="dxa"/>
            <w:vAlign w:val="center"/>
          </w:tcPr>
          <w:p w14:paraId="1E054862" w14:textId="77777777" w:rsidR="00707D9D" w:rsidRPr="005C1E9F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32F63" w:rsidRPr="00F64423" w14:paraId="1E054866" w14:textId="77777777" w:rsidTr="006712A1">
        <w:tc>
          <w:tcPr>
            <w:tcW w:w="3035" w:type="dxa"/>
          </w:tcPr>
          <w:p w14:paraId="1E054864" w14:textId="77777777" w:rsidR="00C32F63" w:rsidRPr="00F64423" w:rsidRDefault="00C32F63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Téléphone Mobile :</w:t>
            </w:r>
          </w:p>
        </w:tc>
        <w:tc>
          <w:tcPr>
            <w:tcW w:w="6027" w:type="dxa"/>
            <w:vAlign w:val="center"/>
          </w:tcPr>
          <w:p w14:paraId="1E054865" w14:textId="77777777" w:rsidR="00C32F63" w:rsidRPr="005C1E9F" w:rsidRDefault="00C32F63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E054867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868" w14:textId="42EFFB66" w:rsidR="00CC0F0C" w:rsidRPr="00F64423" w:rsidRDefault="000A21CB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Education</w:t>
      </w:r>
      <w:r w:rsidRPr="000A21C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:</w:t>
      </w:r>
    </w:p>
    <w:p w14:paraId="1E054869" w14:textId="0B12A16B" w:rsidR="006F1A0E" w:rsidRPr="00F64423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24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  <w:t>{</w:t>
      </w:r>
      <w:r w:rsidR="008A65D2"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  <w:t xml:space="preserve">Par ordre chronologique, </w:t>
      </w:r>
      <w:r w:rsidR="0064241A"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  <w:t>r</w:t>
      </w:r>
      <w:r w:rsidRPr="006F1A0E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ésume</w:t>
      </w:r>
      <w:r w:rsidR="00B42BC7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r</w:t>
      </w:r>
      <w:r w:rsidRPr="006F1A0E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 xml:space="preserve"> les études universitaires et autres études spécialisées suivies, en indiquant le nom de l’école ou </w:t>
      </w:r>
      <w:r w:rsidR="009718F4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de l’</w:t>
      </w:r>
      <w:r w:rsidRPr="006F1A0E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université, les années d’étude et les diplômes obtenus</w:t>
      </w:r>
      <w:r w:rsidRPr="006F1A0E"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  <w:t>}</w:t>
      </w:r>
    </w:p>
    <w:p w14:paraId="1E05486A" w14:textId="1A4CA9E3" w:rsidR="00707D9D" w:rsidRPr="00F64423" w:rsidRDefault="00707D9D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</w:p>
    <w:p w14:paraId="1E05486B" w14:textId="77777777" w:rsidR="00C105E5" w:rsidRPr="006F1A0E" w:rsidRDefault="00707D9D" w:rsidP="00CC0F0C">
      <w:pPr>
        <w:pStyle w:val="Paragraphedeliste"/>
        <w:numPr>
          <w:ilvl w:val="1"/>
          <w:numId w:val="3"/>
        </w:numPr>
        <w:spacing w:line="240" w:lineRule="auto"/>
        <w:ind w:left="567" w:hanging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F6442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Formations académiques supérieures</w:t>
      </w:r>
    </w:p>
    <w:tbl>
      <w:tblPr>
        <w:tblStyle w:val="Grilledutableau"/>
        <w:tblW w:w="93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026"/>
        <w:gridCol w:w="3925"/>
        <w:gridCol w:w="2193"/>
        <w:gridCol w:w="1147"/>
      </w:tblGrid>
      <w:tr w:rsidR="00C32F63" w:rsidRPr="00F64423" w14:paraId="1E054872" w14:textId="77777777" w:rsidTr="00C32F63">
        <w:tc>
          <w:tcPr>
            <w:tcW w:w="2052" w:type="dxa"/>
            <w:gridSpan w:val="2"/>
            <w:vAlign w:val="center"/>
          </w:tcPr>
          <w:p w14:paraId="1E05486C" w14:textId="77777777" w:rsidR="00C32F63" w:rsidRPr="00F64423" w:rsidRDefault="00C32F63" w:rsidP="00C105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Années d’études </w:t>
            </w:r>
            <w:r w:rsidRPr="009718F4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zh-CN"/>
              </w:rPr>
              <w:t>(Année X à Année Y)</w:t>
            </w:r>
          </w:p>
        </w:tc>
        <w:tc>
          <w:tcPr>
            <w:tcW w:w="3925" w:type="dxa"/>
            <w:vMerge w:val="restart"/>
            <w:vAlign w:val="center"/>
          </w:tcPr>
          <w:p w14:paraId="1E05486D" w14:textId="60272D7E" w:rsidR="00A9211F" w:rsidRDefault="00C32F63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Nom de l’Ecole </w:t>
            </w:r>
            <w:r w:rsidR="000869D3"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ou de</w:t>
            </w: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 l’Université fréquentée,</w:t>
            </w:r>
          </w:p>
          <w:p w14:paraId="1E05486E" w14:textId="77777777" w:rsidR="00C32F63" w:rsidRPr="00F64423" w:rsidRDefault="00C32F63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 Ville et Pays</w:t>
            </w:r>
          </w:p>
        </w:tc>
        <w:tc>
          <w:tcPr>
            <w:tcW w:w="2193" w:type="dxa"/>
            <w:vMerge w:val="restart"/>
            <w:vAlign w:val="center"/>
          </w:tcPr>
          <w:p w14:paraId="1E05486F" w14:textId="77777777" w:rsidR="00C32F63" w:rsidRPr="00F64423" w:rsidRDefault="00C32F63" w:rsidP="00C105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Titre exact du Diplôme obtenu</w:t>
            </w:r>
          </w:p>
        </w:tc>
        <w:tc>
          <w:tcPr>
            <w:tcW w:w="1147" w:type="dxa"/>
            <w:vMerge w:val="restart"/>
            <w:vAlign w:val="center"/>
          </w:tcPr>
          <w:p w14:paraId="1E054870" w14:textId="77777777" w:rsidR="00C32F63" w:rsidRDefault="00C32F63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Spécialité </w:t>
            </w:r>
          </w:p>
          <w:p w14:paraId="1E054871" w14:textId="77777777" w:rsidR="00C32F63" w:rsidRPr="00F64423" w:rsidRDefault="00C32F63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9718F4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zh-CN"/>
              </w:rPr>
              <w:t>(s’il y a lieu)</w:t>
            </w:r>
          </w:p>
        </w:tc>
      </w:tr>
      <w:tr w:rsidR="00C32F63" w:rsidRPr="009718F4" w14:paraId="1E054878" w14:textId="77777777" w:rsidTr="00C32F63">
        <w:tc>
          <w:tcPr>
            <w:tcW w:w="1026" w:type="dxa"/>
          </w:tcPr>
          <w:p w14:paraId="1E054873" w14:textId="77777777" w:rsidR="00C32F63" w:rsidRPr="00C32F63" w:rsidRDefault="00C32F63" w:rsidP="006F1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zh-CN"/>
              </w:rPr>
            </w:pPr>
            <w:r w:rsidRPr="00C32F63">
              <w:rPr>
                <w:rFonts w:ascii="Times New Roman" w:eastAsia="Times New Roman" w:hAnsi="Times New Roman" w:cs="Times New Roman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1026" w:type="dxa"/>
          </w:tcPr>
          <w:p w14:paraId="1E054874" w14:textId="77777777" w:rsidR="00C32F63" w:rsidRPr="00C32F63" w:rsidRDefault="00C32F63" w:rsidP="0003767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zh-CN"/>
              </w:rPr>
            </w:pPr>
            <w:r w:rsidRPr="00C32F63">
              <w:rPr>
                <w:rFonts w:ascii="Times New Roman" w:eastAsia="Times New Roman" w:hAnsi="Times New Roman" w:cs="Times New Roman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925" w:type="dxa"/>
            <w:vMerge/>
          </w:tcPr>
          <w:p w14:paraId="1E054875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  <w:vMerge/>
          </w:tcPr>
          <w:p w14:paraId="1E054876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  <w:vMerge/>
          </w:tcPr>
          <w:p w14:paraId="1E054877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7E" w14:textId="77777777" w:rsidTr="00C32F63">
        <w:tc>
          <w:tcPr>
            <w:tcW w:w="1026" w:type="dxa"/>
          </w:tcPr>
          <w:p w14:paraId="1E054879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7A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7B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7C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7D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84" w14:textId="77777777" w:rsidTr="00C32F63">
        <w:tc>
          <w:tcPr>
            <w:tcW w:w="1026" w:type="dxa"/>
          </w:tcPr>
          <w:p w14:paraId="1E05487F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80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81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82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83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8A" w14:textId="77777777" w:rsidTr="00C32F63">
        <w:tc>
          <w:tcPr>
            <w:tcW w:w="1026" w:type="dxa"/>
          </w:tcPr>
          <w:p w14:paraId="1E054885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86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87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88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89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90" w14:textId="77777777" w:rsidTr="00C32F63">
        <w:tc>
          <w:tcPr>
            <w:tcW w:w="1026" w:type="dxa"/>
          </w:tcPr>
          <w:p w14:paraId="1E05488B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8C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8D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8E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8F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96" w14:textId="77777777" w:rsidTr="00C32F63">
        <w:tc>
          <w:tcPr>
            <w:tcW w:w="1026" w:type="dxa"/>
          </w:tcPr>
          <w:p w14:paraId="1E054891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92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93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94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95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9C" w14:textId="77777777" w:rsidTr="00C32F63">
        <w:tc>
          <w:tcPr>
            <w:tcW w:w="1026" w:type="dxa"/>
          </w:tcPr>
          <w:p w14:paraId="1E054897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98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99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9A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9B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</w:tbl>
    <w:p w14:paraId="1E05489D" w14:textId="77777777" w:rsidR="006F1A0E" w:rsidRPr="009718F4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</w:p>
    <w:p w14:paraId="0261C1EC" w14:textId="1F41BEAF" w:rsidR="007A212C" w:rsidRDefault="00484326" w:rsidP="00CC0F0C">
      <w:pPr>
        <w:pStyle w:val="Paragraphedeliste"/>
        <w:numPr>
          <w:ilvl w:val="1"/>
          <w:numId w:val="3"/>
        </w:numPr>
        <w:spacing w:line="240" w:lineRule="auto"/>
        <w:ind w:left="567" w:hanging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F6442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Autres formations spécialisées suivies </w:t>
      </w:r>
      <w:r w:rsidR="00A9211F" w:rsidRPr="00F6442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(durée</w:t>
      </w:r>
      <w:r w:rsidRPr="00F6442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 maximale de 9 mois)</w:t>
      </w:r>
      <w:r w:rsidR="000E548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 et</w:t>
      </w:r>
      <w:del w:id="0" w:author="Ousseynou SANKHARE" w:date="2026-01-27T17:41:00Z" w16du:dateUtc="2026-01-27T16:41:00Z">
        <w:r w:rsidR="000E548B" w:rsidDel="006712A1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zh-CN"/>
          </w:rPr>
          <w:delText xml:space="preserve"> </w:delText>
        </w:r>
      </w:del>
    </w:p>
    <w:p w14:paraId="1E05489E" w14:textId="15193061" w:rsidR="00707D9D" w:rsidRPr="00F64423" w:rsidRDefault="00951303" w:rsidP="007A212C">
      <w:pPr>
        <w:pStyle w:val="Paragraphedeliste"/>
        <w:spacing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autres formations professionnelles </w:t>
      </w:r>
      <w:r w:rsidR="007A212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de courtes durées suivies</w:t>
      </w:r>
    </w:p>
    <w:tbl>
      <w:tblPr>
        <w:tblStyle w:val="Grilledutableau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68"/>
        <w:gridCol w:w="2409"/>
        <w:gridCol w:w="2410"/>
        <w:gridCol w:w="2835"/>
      </w:tblGrid>
      <w:tr w:rsidR="00CC0F0C" w:rsidRPr="00F64423" w14:paraId="1E0548A3" w14:textId="77777777" w:rsidTr="009718F4">
        <w:tc>
          <w:tcPr>
            <w:tcW w:w="1668" w:type="dxa"/>
            <w:vAlign w:val="center"/>
          </w:tcPr>
          <w:p w14:paraId="1E05489F" w14:textId="77777777" w:rsidR="00484326" w:rsidRPr="00F64423" w:rsidRDefault="00484326" w:rsidP="0048432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Durée de la formation (Nbre de semaine</w:t>
            </w:r>
            <w:r w:rsidR="00C32F6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 ou de Mois</w:t>
            </w: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)</w:t>
            </w:r>
          </w:p>
        </w:tc>
        <w:tc>
          <w:tcPr>
            <w:tcW w:w="2409" w:type="dxa"/>
            <w:vAlign w:val="center"/>
          </w:tcPr>
          <w:p w14:paraId="1E0548A0" w14:textId="77777777" w:rsidR="00484326" w:rsidRPr="00F64423" w:rsidRDefault="00484326" w:rsidP="0048432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Titre du Thème de la Formation</w:t>
            </w:r>
          </w:p>
        </w:tc>
        <w:tc>
          <w:tcPr>
            <w:tcW w:w="2410" w:type="dxa"/>
            <w:vAlign w:val="center"/>
          </w:tcPr>
          <w:p w14:paraId="1E0548A1" w14:textId="77777777" w:rsidR="00484326" w:rsidRPr="00F64423" w:rsidRDefault="00C32F63" w:rsidP="00530E9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Nom de l’</w:t>
            </w:r>
            <w:r w:rsidR="00484326"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Institution de formation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et Lieu </w:t>
            </w:r>
            <w:r w:rsidR="00484326"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(Ville et Pays)</w:t>
            </w:r>
          </w:p>
        </w:tc>
        <w:tc>
          <w:tcPr>
            <w:tcW w:w="2835" w:type="dxa"/>
            <w:vAlign w:val="center"/>
          </w:tcPr>
          <w:p w14:paraId="1E0548A2" w14:textId="77777777" w:rsidR="00484326" w:rsidRPr="00F64423" w:rsidRDefault="00484326" w:rsidP="00530E9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Titre exact du Diplôme/Certificat obtenu</w:t>
            </w:r>
          </w:p>
        </w:tc>
      </w:tr>
      <w:tr w:rsidR="00CC0F0C" w:rsidRPr="009718F4" w14:paraId="1E0548A8" w14:textId="77777777" w:rsidTr="009718F4">
        <w:tc>
          <w:tcPr>
            <w:tcW w:w="1668" w:type="dxa"/>
            <w:vAlign w:val="center"/>
          </w:tcPr>
          <w:p w14:paraId="1E0548A4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A5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A6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A7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C0F0C" w:rsidRPr="009718F4" w14:paraId="1E0548AD" w14:textId="77777777" w:rsidTr="009718F4">
        <w:tc>
          <w:tcPr>
            <w:tcW w:w="1668" w:type="dxa"/>
            <w:vAlign w:val="center"/>
          </w:tcPr>
          <w:p w14:paraId="1E0548A9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AA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AB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AC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C0F0C" w:rsidRPr="009718F4" w14:paraId="1E0548B2" w14:textId="77777777" w:rsidTr="009718F4">
        <w:tc>
          <w:tcPr>
            <w:tcW w:w="1668" w:type="dxa"/>
            <w:vAlign w:val="center"/>
          </w:tcPr>
          <w:p w14:paraId="1E0548AE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AF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B0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B1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484326" w:rsidRPr="009718F4" w14:paraId="1E0548B7" w14:textId="77777777" w:rsidTr="009718F4">
        <w:tc>
          <w:tcPr>
            <w:tcW w:w="1668" w:type="dxa"/>
            <w:vAlign w:val="center"/>
          </w:tcPr>
          <w:p w14:paraId="1E0548B3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B4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B5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B6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C0F0C" w:rsidRPr="009718F4" w14:paraId="1E0548BC" w14:textId="77777777" w:rsidTr="009718F4">
        <w:tc>
          <w:tcPr>
            <w:tcW w:w="1668" w:type="dxa"/>
            <w:vAlign w:val="center"/>
          </w:tcPr>
          <w:p w14:paraId="1E0548B8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B9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BA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BB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484326" w:rsidRPr="009718F4" w14:paraId="1E0548C1" w14:textId="77777777" w:rsidTr="009718F4">
        <w:tc>
          <w:tcPr>
            <w:tcW w:w="1668" w:type="dxa"/>
            <w:vAlign w:val="center"/>
          </w:tcPr>
          <w:p w14:paraId="1E0548BD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BE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BF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C0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C0F0C" w:rsidRPr="009718F4" w14:paraId="1E0548C6" w14:textId="77777777" w:rsidTr="009718F4">
        <w:tc>
          <w:tcPr>
            <w:tcW w:w="1668" w:type="dxa"/>
            <w:vAlign w:val="center"/>
          </w:tcPr>
          <w:p w14:paraId="1E0548C2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C3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C4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C5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</w:tbl>
    <w:p w14:paraId="1E0548C7" w14:textId="77777777" w:rsidR="00484326" w:rsidRDefault="00484326" w:rsidP="0048432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</w:p>
    <w:p w14:paraId="1E0548C8" w14:textId="67E17C9A" w:rsidR="000A21CB" w:rsidRDefault="000A21CB">
      <w:pPr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zh-CN"/>
        </w:rPr>
        <w:br w:type="page"/>
      </w:r>
    </w:p>
    <w:p w14:paraId="1E0548CB" w14:textId="7BF2FB71" w:rsidR="00CC0F0C" w:rsidRPr="00F64423" w:rsidRDefault="006F1A0E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lastRenderedPageBreak/>
        <w:t>Expérience professionnelle</w:t>
      </w:r>
      <w:r w:rsidR="000A21CB" w:rsidRPr="000A21C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 :</w:t>
      </w:r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 </w:t>
      </w:r>
    </w:p>
    <w:p w14:paraId="1E0548CC" w14:textId="0B8C3FEA" w:rsidR="006F1A0E" w:rsidRPr="00BD40D0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</w:pPr>
      <w:r w:rsidRPr="00BD40D0"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  <w:t>{</w:t>
      </w:r>
      <w:r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Dresse</w:t>
      </w:r>
      <w:r w:rsidR="00B42BC7"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r</w:t>
      </w:r>
      <w:r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 xml:space="preserve"> la liste des emplois exercés depuis la fin des études, dans un ordre chronologique inverse, en commençant par le poste </w:t>
      </w:r>
      <w:r w:rsidR="000A21CB"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actuel ;</w:t>
      </w:r>
      <w:r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 xml:space="preserve"> pour chacun, indiquer les dates, le nom de l’employeur, le titre professionnel de l’employé et le lieu de travail ; pour les emplois des dix dernières années, préciser en outre le type de travail effectué et fournir, le cas échéant, les noms de</w:t>
      </w:r>
      <w:r w:rsidR="002565BE"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s clients à titre de références</w:t>
      </w:r>
      <w:r w:rsidRPr="00BD40D0"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  <w:t>.}</w:t>
      </w:r>
    </w:p>
    <w:p w14:paraId="1E0548CD" w14:textId="77777777" w:rsidR="006F1A0E" w:rsidRPr="006F1A0E" w:rsidRDefault="006F1A0E" w:rsidP="007476EB">
      <w:pPr>
        <w:tabs>
          <w:tab w:val="left" w:pos="0"/>
        </w:tabs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spacing w:val="-3"/>
          <w:sz w:val="24"/>
          <w:szCs w:val="20"/>
          <w:lang w:eastAsia="zh-CN"/>
        </w:rPr>
        <w:tab/>
      </w:r>
    </w:p>
    <w:tbl>
      <w:tblPr>
        <w:tblW w:w="92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1027"/>
        <w:gridCol w:w="1028"/>
        <w:gridCol w:w="3723"/>
        <w:gridCol w:w="3510"/>
      </w:tblGrid>
      <w:tr w:rsidR="00BD40D0" w:rsidRPr="006F1A0E" w14:paraId="1E0548D2" w14:textId="77777777" w:rsidTr="00BD40D0">
        <w:trPr>
          <w:trHeight w:val="522"/>
        </w:trPr>
        <w:tc>
          <w:tcPr>
            <w:tcW w:w="2055" w:type="dxa"/>
            <w:gridSpan w:val="2"/>
            <w:shd w:val="clear" w:color="auto" w:fill="F2F2F2" w:themeFill="background1" w:themeFillShade="F2"/>
            <w:vAlign w:val="center"/>
          </w:tcPr>
          <w:p w14:paraId="1E0548CE" w14:textId="77777777" w:rsidR="00BD40D0" w:rsidRPr="007476EB" w:rsidRDefault="00BD40D0" w:rsidP="0074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Période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 d’emploi</w:t>
            </w:r>
          </w:p>
        </w:tc>
        <w:tc>
          <w:tcPr>
            <w:tcW w:w="3723" w:type="dxa"/>
            <w:vMerge w:val="restart"/>
            <w:shd w:val="clear" w:color="auto" w:fill="F2F2F2" w:themeFill="background1" w:themeFillShade="F2"/>
            <w:vAlign w:val="center"/>
          </w:tcPr>
          <w:p w14:paraId="1E0548CF" w14:textId="77777777" w:rsidR="00BD40D0" w:rsidRDefault="00BD40D0" w:rsidP="0074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Nom de l’employeur</w:t>
            </w:r>
          </w:p>
          <w:p w14:paraId="1E0548D0" w14:textId="77777777" w:rsidR="00BD40D0" w:rsidRPr="007476EB" w:rsidRDefault="00BD40D0" w:rsidP="00826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(Ville, Pays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,</w:t>
            </w: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Contact des personnes références (Email et téléphonique)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)</w:t>
            </w:r>
          </w:p>
        </w:tc>
        <w:tc>
          <w:tcPr>
            <w:tcW w:w="3510" w:type="dxa"/>
            <w:vMerge w:val="restart"/>
            <w:shd w:val="clear" w:color="auto" w:fill="F2F2F2" w:themeFill="background1" w:themeFillShade="F2"/>
            <w:vAlign w:val="center"/>
          </w:tcPr>
          <w:p w14:paraId="1E0548D1" w14:textId="77777777" w:rsidR="00BD40D0" w:rsidRPr="007476EB" w:rsidRDefault="00BD40D0" w:rsidP="002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T</w:t>
            </w: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itre professionnel /poste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occupé</w:t>
            </w:r>
          </w:p>
        </w:tc>
      </w:tr>
      <w:tr w:rsidR="00BD40D0" w:rsidRPr="006F1A0E" w14:paraId="1E0548D7" w14:textId="77777777" w:rsidTr="00BD40D0">
        <w:tc>
          <w:tcPr>
            <w:tcW w:w="1027" w:type="dxa"/>
            <w:shd w:val="clear" w:color="auto" w:fill="DDD9C3" w:themeFill="background2" w:themeFillShade="E6"/>
          </w:tcPr>
          <w:p w14:paraId="1E0548D3" w14:textId="77777777" w:rsidR="00BD40D0" w:rsidRPr="007476EB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1028" w:type="dxa"/>
            <w:shd w:val="clear" w:color="auto" w:fill="DDD9C3" w:themeFill="background2" w:themeFillShade="E6"/>
          </w:tcPr>
          <w:p w14:paraId="1E0548D4" w14:textId="77777777" w:rsidR="00BD40D0" w:rsidRPr="007476EB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723" w:type="dxa"/>
            <w:vMerge/>
          </w:tcPr>
          <w:p w14:paraId="1E0548D5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  <w:vMerge/>
          </w:tcPr>
          <w:p w14:paraId="1E0548D6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8DF" w14:textId="77777777" w:rsidTr="00BD40D0">
        <w:tc>
          <w:tcPr>
            <w:tcW w:w="1027" w:type="dxa"/>
            <w:vAlign w:val="center"/>
          </w:tcPr>
          <w:p w14:paraId="1E0548D8" w14:textId="77777777" w:rsidR="00BD40D0" w:rsidRPr="006F1A0E" w:rsidRDefault="00BD40D0" w:rsidP="002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028" w:type="dxa"/>
            <w:vAlign w:val="center"/>
          </w:tcPr>
          <w:p w14:paraId="1E0548D9" w14:textId="77777777" w:rsidR="00BD40D0" w:rsidRPr="006F1A0E" w:rsidRDefault="00BD40D0" w:rsidP="002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723" w:type="dxa"/>
          </w:tcPr>
          <w:p w14:paraId="1E0548DA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DB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DC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DD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8DE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8E1" w14:textId="77777777" w:rsidTr="00BD40D0">
        <w:tc>
          <w:tcPr>
            <w:tcW w:w="9288" w:type="dxa"/>
            <w:gridSpan w:val="4"/>
          </w:tcPr>
          <w:p w14:paraId="1E0548E0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Sommaire des activités réalisées, en rapport avec le poste à pourvoir</w:t>
            </w:r>
          </w:p>
        </w:tc>
      </w:tr>
      <w:tr w:rsidR="00BD40D0" w:rsidRPr="006F1A0E" w14:paraId="1E0548EB" w14:textId="77777777" w:rsidTr="00BD40D0">
        <w:tc>
          <w:tcPr>
            <w:tcW w:w="9288" w:type="dxa"/>
            <w:gridSpan w:val="4"/>
          </w:tcPr>
          <w:p w14:paraId="1E0548E2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3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4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5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6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7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8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9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A" w14:textId="77777777" w:rsidR="00BD40D0" w:rsidRPr="007476EB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</w:tc>
      </w:tr>
      <w:tr w:rsidR="00BD40D0" w:rsidRPr="006F1A0E" w14:paraId="1E0548F0" w14:textId="77777777" w:rsidTr="00BD40D0">
        <w:tc>
          <w:tcPr>
            <w:tcW w:w="2055" w:type="dxa"/>
            <w:gridSpan w:val="2"/>
            <w:vAlign w:val="center"/>
          </w:tcPr>
          <w:p w14:paraId="1E0548EC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Période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 d’emploi</w:t>
            </w:r>
          </w:p>
        </w:tc>
        <w:tc>
          <w:tcPr>
            <w:tcW w:w="3723" w:type="dxa"/>
            <w:vAlign w:val="center"/>
          </w:tcPr>
          <w:p w14:paraId="1E0548ED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Nom de l’employeur</w:t>
            </w:r>
          </w:p>
          <w:p w14:paraId="1E0548EE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(Ville, Pays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,</w:t>
            </w: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Contact des personnes références (Email et téléphonique)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)</w:t>
            </w:r>
          </w:p>
        </w:tc>
        <w:tc>
          <w:tcPr>
            <w:tcW w:w="3510" w:type="dxa"/>
            <w:vAlign w:val="center"/>
          </w:tcPr>
          <w:p w14:paraId="1E0548EF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T</w:t>
            </w: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itre professionnel /poste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occupé</w:t>
            </w:r>
          </w:p>
        </w:tc>
      </w:tr>
      <w:tr w:rsidR="00BD40D0" w:rsidRPr="006F1A0E" w14:paraId="1E0548F4" w14:textId="77777777" w:rsidTr="00BD40D0">
        <w:tc>
          <w:tcPr>
            <w:tcW w:w="2055" w:type="dxa"/>
            <w:gridSpan w:val="2"/>
          </w:tcPr>
          <w:p w14:paraId="1E0548F1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723" w:type="dxa"/>
          </w:tcPr>
          <w:p w14:paraId="1E0548F2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510" w:type="dxa"/>
          </w:tcPr>
          <w:p w14:paraId="1E0548F3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8FB" w14:textId="77777777" w:rsidTr="00BD40D0">
        <w:tc>
          <w:tcPr>
            <w:tcW w:w="2055" w:type="dxa"/>
            <w:gridSpan w:val="2"/>
            <w:vAlign w:val="center"/>
          </w:tcPr>
          <w:p w14:paraId="1E0548F5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8F6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8F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F8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F9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FA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8FF" w14:textId="77777777" w:rsidTr="00BD40D0">
        <w:tc>
          <w:tcPr>
            <w:tcW w:w="2055" w:type="dxa"/>
            <w:gridSpan w:val="2"/>
          </w:tcPr>
          <w:p w14:paraId="1E0548FC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Sommaire des activités réalisées, en rapport avec le poste à pourvoir</w:t>
            </w:r>
          </w:p>
        </w:tc>
        <w:tc>
          <w:tcPr>
            <w:tcW w:w="3723" w:type="dxa"/>
          </w:tcPr>
          <w:p w14:paraId="1E0548FD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8FE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0B" w14:textId="77777777" w:rsidTr="00BD40D0">
        <w:tc>
          <w:tcPr>
            <w:tcW w:w="2055" w:type="dxa"/>
            <w:gridSpan w:val="2"/>
          </w:tcPr>
          <w:p w14:paraId="1E054900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1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2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3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4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5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6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8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</w:tc>
        <w:tc>
          <w:tcPr>
            <w:tcW w:w="3723" w:type="dxa"/>
          </w:tcPr>
          <w:p w14:paraId="1E054909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0A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10" w14:textId="77777777" w:rsidTr="00BD40D0">
        <w:tc>
          <w:tcPr>
            <w:tcW w:w="2055" w:type="dxa"/>
            <w:gridSpan w:val="2"/>
            <w:vAlign w:val="center"/>
          </w:tcPr>
          <w:p w14:paraId="1E05490C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Période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 d’emploi</w:t>
            </w:r>
          </w:p>
        </w:tc>
        <w:tc>
          <w:tcPr>
            <w:tcW w:w="3723" w:type="dxa"/>
            <w:vAlign w:val="center"/>
          </w:tcPr>
          <w:p w14:paraId="1E05490D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Nom de l’employeur</w:t>
            </w:r>
          </w:p>
          <w:p w14:paraId="1E05490E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(Ville, Pays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,</w:t>
            </w: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Contact des personnes références (Email et téléphonique)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)</w:t>
            </w:r>
          </w:p>
        </w:tc>
        <w:tc>
          <w:tcPr>
            <w:tcW w:w="3510" w:type="dxa"/>
            <w:vAlign w:val="center"/>
          </w:tcPr>
          <w:p w14:paraId="1E05490F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T</w:t>
            </w: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itre professionnel /poste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occupé</w:t>
            </w:r>
          </w:p>
        </w:tc>
      </w:tr>
      <w:tr w:rsidR="00BD40D0" w:rsidRPr="006F1A0E" w14:paraId="1E054914" w14:textId="77777777" w:rsidTr="00BD40D0">
        <w:tc>
          <w:tcPr>
            <w:tcW w:w="2055" w:type="dxa"/>
            <w:gridSpan w:val="2"/>
          </w:tcPr>
          <w:p w14:paraId="1E054911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723" w:type="dxa"/>
          </w:tcPr>
          <w:p w14:paraId="1E054912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510" w:type="dxa"/>
          </w:tcPr>
          <w:p w14:paraId="1E054913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1B" w14:textId="77777777" w:rsidTr="00BD40D0">
        <w:tc>
          <w:tcPr>
            <w:tcW w:w="2055" w:type="dxa"/>
            <w:gridSpan w:val="2"/>
            <w:vAlign w:val="center"/>
          </w:tcPr>
          <w:p w14:paraId="1E054915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916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1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18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19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1A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1F" w14:textId="77777777" w:rsidTr="00BD40D0">
        <w:tc>
          <w:tcPr>
            <w:tcW w:w="2055" w:type="dxa"/>
            <w:gridSpan w:val="2"/>
          </w:tcPr>
          <w:p w14:paraId="1E05491C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Sommaire des activités réalisées, en rapport avec le poste à pourvoir</w:t>
            </w:r>
          </w:p>
        </w:tc>
        <w:tc>
          <w:tcPr>
            <w:tcW w:w="3723" w:type="dxa"/>
          </w:tcPr>
          <w:p w14:paraId="1E05491D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1E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2C" w14:textId="77777777" w:rsidTr="00BD40D0">
        <w:tc>
          <w:tcPr>
            <w:tcW w:w="2055" w:type="dxa"/>
            <w:gridSpan w:val="2"/>
          </w:tcPr>
          <w:p w14:paraId="1E054920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1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2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3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4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5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6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8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9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</w:tc>
        <w:tc>
          <w:tcPr>
            <w:tcW w:w="3723" w:type="dxa"/>
          </w:tcPr>
          <w:p w14:paraId="1E05492A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2B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31" w14:textId="77777777" w:rsidTr="00BD40D0">
        <w:tc>
          <w:tcPr>
            <w:tcW w:w="2055" w:type="dxa"/>
            <w:gridSpan w:val="2"/>
            <w:vAlign w:val="center"/>
          </w:tcPr>
          <w:p w14:paraId="1E05492D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lastRenderedPageBreak/>
              <w:t>Période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 d’emploi</w:t>
            </w:r>
          </w:p>
        </w:tc>
        <w:tc>
          <w:tcPr>
            <w:tcW w:w="3723" w:type="dxa"/>
            <w:vAlign w:val="center"/>
          </w:tcPr>
          <w:p w14:paraId="1E05492E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Nom de l’employeur</w:t>
            </w:r>
          </w:p>
          <w:p w14:paraId="1E05492F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(Ville, Pays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,</w:t>
            </w: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Contact des personnes références (Email et téléphonique)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)</w:t>
            </w:r>
          </w:p>
        </w:tc>
        <w:tc>
          <w:tcPr>
            <w:tcW w:w="3510" w:type="dxa"/>
            <w:vAlign w:val="center"/>
          </w:tcPr>
          <w:p w14:paraId="1E054930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T</w:t>
            </w: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itre professionnel /poste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occupé</w:t>
            </w:r>
          </w:p>
        </w:tc>
      </w:tr>
      <w:tr w:rsidR="00BD40D0" w:rsidRPr="006F1A0E" w14:paraId="1E054935" w14:textId="77777777" w:rsidTr="00BD40D0">
        <w:tc>
          <w:tcPr>
            <w:tcW w:w="2055" w:type="dxa"/>
            <w:gridSpan w:val="2"/>
          </w:tcPr>
          <w:p w14:paraId="1E054932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723" w:type="dxa"/>
          </w:tcPr>
          <w:p w14:paraId="1E054933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510" w:type="dxa"/>
          </w:tcPr>
          <w:p w14:paraId="1E054934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3C" w14:textId="77777777" w:rsidTr="00BD40D0">
        <w:tc>
          <w:tcPr>
            <w:tcW w:w="2055" w:type="dxa"/>
            <w:gridSpan w:val="2"/>
            <w:vAlign w:val="center"/>
          </w:tcPr>
          <w:p w14:paraId="1E054936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937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38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39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3A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3B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40" w14:textId="77777777" w:rsidTr="00BD40D0">
        <w:tc>
          <w:tcPr>
            <w:tcW w:w="2055" w:type="dxa"/>
            <w:gridSpan w:val="2"/>
          </w:tcPr>
          <w:p w14:paraId="1E05493D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Sommaire des activités réalisées, en rapport avec le poste à pourvoir</w:t>
            </w:r>
          </w:p>
        </w:tc>
        <w:tc>
          <w:tcPr>
            <w:tcW w:w="3723" w:type="dxa"/>
            <w:vAlign w:val="center"/>
          </w:tcPr>
          <w:p w14:paraId="1E05493E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3F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4B" w14:textId="77777777" w:rsidTr="00BD40D0">
        <w:tc>
          <w:tcPr>
            <w:tcW w:w="2055" w:type="dxa"/>
            <w:gridSpan w:val="2"/>
          </w:tcPr>
          <w:p w14:paraId="1E054941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2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3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4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5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6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8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949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4A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50" w14:textId="77777777" w:rsidTr="00BD40D0">
        <w:tc>
          <w:tcPr>
            <w:tcW w:w="2055" w:type="dxa"/>
            <w:gridSpan w:val="2"/>
            <w:vAlign w:val="center"/>
          </w:tcPr>
          <w:p w14:paraId="1E05494C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Période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 d’emploi</w:t>
            </w:r>
          </w:p>
        </w:tc>
        <w:tc>
          <w:tcPr>
            <w:tcW w:w="3723" w:type="dxa"/>
            <w:vAlign w:val="center"/>
          </w:tcPr>
          <w:p w14:paraId="1E05494D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Nom de l’employeur</w:t>
            </w:r>
          </w:p>
          <w:p w14:paraId="1E05494E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(Ville, Pays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,</w:t>
            </w: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Contact des personnes références (Email et téléphonique)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)</w:t>
            </w:r>
          </w:p>
        </w:tc>
        <w:tc>
          <w:tcPr>
            <w:tcW w:w="3510" w:type="dxa"/>
            <w:vAlign w:val="center"/>
          </w:tcPr>
          <w:p w14:paraId="1E05494F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T</w:t>
            </w: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itre professionnel /poste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occupé</w:t>
            </w:r>
          </w:p>
        </w:tc>
      </w:tr>
      <w:tr w:rsidR="00BD40D0" w:rsidRPr="006F1A0E" w14:paraId="1E054954" w14:textId="77777777" w:rsidTr="00BD40D0">
        <w:tc>
          <w:tcPr>
            <w:tcW w:w="2055" w:type="dxa"/>
            <w:gridSpan w:val="2"/>
          </w:tcPr>
          <w:p w14:paraId="1E054951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723" w:type="dxa"/>
          </w:tcPr>
          <w:p w14:paraId="1E054952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510" w:type="dxa"/>
          </w:tcPr>
          <w:p w14:paraId="1E054953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5B" w14:textId="77777777" w:rsidTr="00BD40D0">
        <w:tc>
          <w:tcPr>
            <w:tcW w:w="2055" w:type="dxa"/>
            <w:gridSpan w:val="2"/>
            <w:vAlign w:val="center"/>
          </w:tcPr>
          <w:p w14:paraId="1E054955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956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5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58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59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5A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5F" w14:textId="77777777" w:rsidTr="00BD40D0">
        <w:tc>
          <w:tcPr>
            <w:tcW w:w="2055" w:type="dxa"/>
            <w:gridSpan w:val="2"/>
          </w:tcPr>
          <w:p w14:paraId="1E05495C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Sommaire des activités réalisées, en rapport avec le poste à pourvoir</w:t>
            </w:r>
          </w:p>
        </w:tc>
        <w:tc>
          <w:tcPr>
            <w:tcW w:w="3723" w:type="dxa"/>
            <w:vAlign w:val="center"/>
          </w:tcPr>
          <w:p w14:paraId="1E05495D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5E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6A" w14:textId="77777777" w:rsidTr="00BD40D0">
        <w:tc>
          <w:tcPr>
            <w:tcW w:w="2055" w:type="dxa"/>
            <w:gridSpan w:val="2"/>
          </w:tcPr>
          <w:p w14:paraId="1E054960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1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2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3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4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5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6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7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968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69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</w:tbl>
    <w:p w14:paraId="1E05496B" w14:textId="77777777" w:rsidR="00A9211F" w:rsidRDefault="00A9211F" w:rsidP="006F1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1E05496C" w14:textId="77777777" w:rsidR="00A9211F" w:rsidRDefault="00A9211F">
      <w:pP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br w:type="page"/>
      </w:r>
    </w:p>
    <w:p w14:paraId="1E05496D" w14:textId="77777777" w:rsid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1E05496E" w14:textId="77777777" w:rsidR="00F64423" w:rsidRPr="00F64423" w:rsidRDefault="00F64423" w:rsidP="006F1A0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F6442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Affi</w:t>
      </w:r>
      <w:r w:rsidR="006F1A0E"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liation à de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s associations professionnelles</w:t>
      </w:r>
      <w:r w:rsidRPr="000A21C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 :</w:t>
      </w:r>
    </w:p>
    <w:p w14:paraId="1E05496F" w14:textId="77777777" w:rsidR="00F64423" w:rsidRPr="00F64423" w:rsidRDefault="00F64423" w:rsidP="00F644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</w:pPr>
      <w:r w:rsidRPr="00F64423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{cite</w:t>
      </w:r>
      <w:r w:rsidR="00B42BC7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r</w:t>
      </w:r>
      <w:r w:rsidRPr="00F64423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 les}</w:t>
      </w:r>
    </w:p>
    <w:p w14:paraId="1E054970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1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2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3" w14:textId="77777777" w:rsidR="00F64423" w:rsidRPr="00BD40D0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4" w14:textId="77777777" w:rsidR="00F64423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5" w14:textId="77777777" w:rsidR="00F64423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6" w14:textId="77777777" w:rsidR="00BD40D0" w:rsidRDefault="00BD40D0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7" w14:textId="77777777" w:rsidR="00BD40D0" w:rsidRPr="00BD40D0" w:rsidRDefault="00BD40D0" w:rsidP="00BD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8" w14:textId="1E7CAEE7" w:rsidR="00F64423" w:rsidRDefault="00F64423" w:rsidP="006F1A0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P</w:t>
      </w:r>
      <w:r w:rsidR="006F1A0E"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ublications </w:t>
      </w:r>
      <w:r w:rsidR="000A21CB"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réalisées</w:t>
      </w:r>
      <w:r w:rsidR="000A21CB" w:rsidRPr="000A21C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:</w:t>
      </w:r>
      <w:r w:rsidR="006F1A0E" w:rsidRPr="006F1A0E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</w:p>
    <w:p w14:paraId="1E054979" w14:textId="77777777" w:rsidR="00F64423" w:rsidRPr="00F64423" w:rsidRDefault="00F64423" w:rsidP="00F644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</w:pPr>
      <w:r w:rsidRPr="00F64423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{</w:t>
      </w:r>
      <w:r w:rsidR="009718F4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Enumérer </w:t>
      </w:r>
      <w:r w:rsidRPr="00F64423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les</w:t>
      </w:r>
      <w:r w:rsidR="009718F4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 (Titre, année de parution, type, </w:t>
      </w:r>
      <w:r w:rsidRPr="00F64423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}</w:t>
      </w:r>
    </w:p>
    <w:p w14:paraId="1E05497A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B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C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D" w14:textId="77777777" w:rsidR="00F64423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E" w14:textId="77777777" w:rsidR="00BD40D0" w:rsidRPr="00BD40D0" w:rsidRDefault="00BD40D0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F" w14:textId="77777777" w:rsidR="00BD40D0" w:rsidRPr="006F1A0E" w:rsidRDefault="00BD40D0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80" w14:textId="429E63CC" w:rsidR="00F64423" w:rsidRPr="00F64423" w:rsidRDefault="006F1A0E" w:rsidP="005C1E9F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Langues pratiquées</w:t>
      </w:r>
      <w:r w:rsidR="000A21CB" w:rsidRPr="000A21C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 :</w:t>
      </w:r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 </w:t>
      </w:r>
    </w:p>
    <w:p w14:paraId="1E054981" w14:textId="77777777" w:rsidR="00F64423" w:rsidRDefault="00F64423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{</w:t>
      </w:r>
      <w:r w:rsidR="006F1A0E" w:rsidRPr="006F1A0E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indique</w:t>
      </w:r>
      <w:r w:rsidR="00B42BC7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r</w:t>
      </w:r>
      <w:r w:rsidR="006F1A0E" w:rsidRPr="006F1A0E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 uniquement les langues dans lesquelles vous pouvez travailler</w:t>
      </w:r>
      <w:r w:rsidR="005C1E9F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 et préciser le niveau</w:t>
      </w:r>
      <w:r>
        <w:rPr>
          <w:rFonts w:ascii="Times New Roman" w:eastAsia="Times New Roman" w:hAnsi="Times New Roman" w:cs="Times New Roman"/>
          <w:i/>
          <w:color w:val="073E87"/>
          <w:szCs w:val="20"/>
          <w:lang w:eastAsia="zh-CN"/>
        </w:rPr>
        <w:t>}</w:t>
      </w:r>
    </w:p>
    <w:p w14:paraId="1E054982" w14:textId="77777777" w:rsidR="00F64423" w:rsidRDefault="00F64423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Cs w:val="20"/>
          <w:lang w:eastAsia="zh-CN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29"/>
        <w:gridCol w:w="1662"/>
        <w:gridCol w:w="1528"/>
        <w:gridCol w:w="4243"/>
      </w:tblGrid>
      <w:tr w:rsidR="005C1E9F" w14:paraId="1E054987" w14:textId="77777777" w:rsidTr="00BD40D0">
        <w:tc>
          <w:tcPr>
            <w:tcW w:w="1668" w:type="dxa"/>
            <w:vAlign w:val="center"/>
          </w:tcPr>
          <w:p w14:paraId="1E054983" w14:textId="77777777" w:rsidR="005C1E9F" w:rsidRPr="005C1E9F" w:rsidRDefault="005C1E9F" w:rsidP="005C1E9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5C1E9F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Langues</w:t>
            </w:r>
          </w:p>
        </w:tc>
        <w:tc>
          <w:tcPr>
            <w:tcW w:w="1701" w:type="dxa"/>
            <w:vAlign w:val="center"/>
          </w:tcPr>
          <w:p w14:paraId="1E054984" w14:textId="77777777" w:rsidR="005C1E9F" w:rsidRPr="005C1E9F" w:rsidRDefault="005C1E9F" w:rsidP="005C1E9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5C1E9F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Parlé </w:t>
            </w:r>
            <w:r w:rsidRPr="005C1E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(Excellent, Très bien, Passable)</w:t>
            </w:r>
          </w:p>
        </w:tc>
        <w:tc>
          <w:tcPr>
            <w:tcW w:w="1559" w:type="dxa"/>
            <w:vAlign w:val="center"/>
          </w:tcPr>
          <w:p w14:paraId="1E054985" w14:textId="77777777" w:rsidR="005C1E9F" w:rsidRPr="005C1E9F" w:rsidRDefault="005C1E9F" w:rsidP="005C1E9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5C1E9F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Ecrit </w:t>
            </w:r>
            <w:r w:rsidRPr="005C1E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(Excellent, Très bien, Passable)</w:t>
            </w:r>
          </w:p>
        </w:tc>
        <w:tc>
          <w:tcPr>
            <w:tcW w:w="4360" w:type="dxa"/>
          </w:tcPr>
          <w:p w14:paraId="1E054986" w14:textId="77777777" w:rsidR="005C1E9F" w:rsidRPr="005C1E9F" w:rsidRDefault="005C1E9F" w:rsidP="005C1E9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5C1E9F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Décrive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z</w:t>
            </w:r>
            <w:r w:rsidRPr="005C1E9F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 les opportunités/occasions qui vous ont permis de pratiquer la langue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 (vie professionnelle ou scolaire)</w:t>
            </w:r>
          </w:p>
        </w:tc>
      </w:tr>
      <w:tr w:rsidR="005C1E9F" w14:paraId="1E05498C" w14:textId="77777777" w:rsidTr="00BD40D0">
        <w:tc>
          <w:tcPr>
            <w:tcW w:w="1668" w:type="dxa"/>
          </w:tcPr>
          <w:p w14:paraId="1E054988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1E054989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1E05498A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4360" w:type="dxa"/>
          </w:tcPr>
          <w:p w14:paraId="1E05498B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</w:tr>
      <w:tr w:rsidR="005C1E9F" w14:paraId="1E054991" w14:textId="77777777" w:rsidTr="00BD40D0">
        <w:tc>
          <w:tcPr>
            <w:tcW w:w="1668" w:type="dxa"/>
          </w:tcPr>
          <w:p w14:paraId="1E05498D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1E05498E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1E05498F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4360" w:type="dxa"/>
          </w:tcPr>
          <w:p w14:paraId="1E054990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</w:tr>
      <w:tr w:rsidR="005C1E9F" w14:paraId="1E054996" w14:textId="77777777" w:rsidTr="00BD40D0">
        <w:tc>
          <w:tcPr>
            <w:tcW w:w="1668" w:type="dxa"/>
          </w:tcPr>
          <w:p w14:paraId="1E054992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1E054993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1E054994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4360" w:type="dxa"/>
          </w:tcPr>
          <w:p w14:paraId="1E054995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</w:tr>
      <w:tr w:rsidR="005C1E9F" w14:paraId="1E05499B" w14:textId="77777777" w:rsidTr="00BD40D0">
        <w:tc>
          <w:tcPr>
            <w:tcW w:w="1668" w:type="dxa"/>
          </w:tcPr>
          <w:p w14:paraId="1E054997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1E054998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1E054999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4360" w:type="dxa"/>
          </w:tcPr>
          <w:p w14:paraId="1E05499A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</w:tr>
    </w:tbl>
    <w:p w14:paraId="1E05499C" w14:textId="77777777" w:rsidR="00F64423" w:rsidRDefault="00F64423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Cs w:val="20"/>
          <w:lang w:eastAsia="zh-CN"/>
        </w:rPr>
      </w:pPr>
    </w:p>
    <w:p w14:paraId="1E05499D" w14:textId="4AD42731" w:rsidR="005C1E9F" w:rsidRPr="005C1E9F" w:rsidRDefault="005C1E9F" w:rsidP="005C1E9F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Connaissances Informatiques</w:t>
      </w:r>
      <w:r w:rsidR="000A21CB" w:rsidRPr="000A21C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 :</w:t>
      </w:r>
    </w:p>
    <w:p w14:paraId="1E05499E" w14:textId="77777777" w:rsidR="005C1E9F" w:rsidRDefault="005C1E9F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{Cite</w:t>
      </w:r>
      <w:r w:rsidR="00B42BC7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r</w:t>
      </w:r>
      <w:r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 les logiciels et outils informatiques que vous maîtrisez}</w:t>
      </w:r>
    </w:p>
    <w:p w14:paraId="1E05499F" w14:textId="77777777" w:rsidR="00B42BC7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A0" w14:textId="77777777" w:rsidR="00B42BC7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A1" w14:textId="77777777" w:rsidR="00B42BC7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A2" w14:textId="77777777" w:rsidR="00B42BC7" w:rsidRPr="00F64423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A3" w14:textId="77777777" w:rsidR="005C1E9F" w:rsidRDefault="005C1E9F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</w:pPr>
    </w:p>
    <w:p w14:paraId="1E0549A4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A5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br w:type="page"/>
      </w:r>
    </w:p>
    <w:p w14:paraId="1E0549A6" w14:textId="77777777" w:rsidR="00523E08" w:rsidRDefault="00523E08" w:rsidP="00523E08">
      <w:pPr>
        <w:pStyle w:val="Paragraphedeliste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</w:p>
    <w:p w14:paraId="1E0549A7" w14:textId="54198C68" w:rsidR="006F1A0E" w:rsidRPr="006F1A0E" w:rsidRDefault="006F1A0E" w:rsidP="00B42BC7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Compétences/qualifications pour </w:t>
      </w:r>
      <w:r w:rsidR="00A50B8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votre </w:t>
      </w:r>
      <w:r w:rsidR="000A21C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poste</w:t>
      </w:r>
      <w:r w:rsidR="000A21CB" w:rsidRPr="000A21C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:</w:t>
      </w:r>
    </w:p>
    <w:p w14:paraId="1E0549A8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4619"/>
        <w:gridCol w:w="4443"/>
      </w:tblGrid>
      <w:tr w:rsidR="006F1A0E" w:rsidRPr="006F1A0E" w14:paraId="1E0549AC" w14:textId="77777777" w:rsidTr="00BD40D0">
        <w:tc>
          <w:tcPr>
            <w:tcW w:w="4968" w:type="dxa"/>
          </w:tcPr>
          <w:p w14:paraId="1E0549A9" w14:textId="092D8A5A" w:rsidR="006F1A0E" w:rsidRPr="00BD40D0" w:rsidRDefault="006F1A0E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Tâches spécifiques </w:t>
            </w:r>
            <w:r w:rsidR="000A21CB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attendues</w:t>
            </w:r>
            <w:r w:rsidR="00B42BC7"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 parmi les tâches à réaliser (voir le </w:t>
            </w:r>
            <w:r w:rsidR="009E1161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Profil </w:t>
            </w:r>
            <w:r w:rsidR="00667196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d</w:t>
            </w:r>
            <w:r w:rsidR="00FB3BE7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u</w:t>
            </w:r>
            <w:r w:rsidR="00667196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 Poste</w:t>
            </w:r>
            <w:r w:rsidR="00FB3BE7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 publié</w:t>
            </w:r>
            <w:r w:rsidR="00B42BC7"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)</w:t>
            </w:r>
            <w:r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 </w:t>
            </w:r>
          </w:p>
          <w:p w14:paraId="1E0549AA" w14:textId="77777777" w:rsidR="006F1A0E" w:rsidRPr="00BD40D0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</w:tc>
        <w:tc>
          <w:tcPr>
            <w:tcW w:w="4770" w:type="dxa"/>
          </w:tcPr>
          <w:p w14:paraId="1E0549AB" w14:textId="1FD7CBBF" w:rsidR="006F1A0E" w:rsidRPr="00BD40D0" w:rsidRDefault="006F1A0E" w:rsidP="00BD4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Référence à des travaux ou missions antérieures illustrant la capacité d</w:t>
            </w:r>
            <w:r w:rsidR="00BD40D0"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u candidat </w:t>
            </w:r>
            <w:r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à réaliser les tâches attribuées</w:t>
            </w:r>
          </w:p>
        </w:tc>
      </w:tr>
      <w:tr w:rsidR="006F1A0E" w:rsidRPr="006F1A0E" w14:paraId="1E0549B1" w14:textId="77777777" w:rsidTr="00BD40D0">
        <w:trPr>
          <w:trHeight w:val="70"/>
        </w:trPr>
        <w:tc>
          <w:tcPr>
            <w:tcW w:w="4968" w:type="dxa"/>
          </w:tcPr>
          <w:p w14:paraId="1E0549AD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4770" w:type="dxa"/>
          </w:tcPr>
          <w:p w14:paraId="1E0549AE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  <w:p w14:paraId="1E0549AF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  <w:p w14:paraId="1E0549B0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6F1A0E" w:rsidRPr="006F1A0E" w14:paraId="1E0549B4" w14:textId="77777777" w:rsidTr="00BD40D0">
        <w:tc>
          <w:tcPr>
            <w:tcW w:w="4968" w:type="dxa"/>
          </w:tcPr>
          <w:p w14:paraId="1E0549B2" w14:textId="77777777" w:rsidR="006F1A0E" w:rsidRPr="006F1A0E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</w:p>
        </w:tc>
        <w:tc>
          <w:tcPr>
            <w:tcW w:w="4770" w:type="dxa"/>
          </w:tcPr>
          <w:p w14:paraId="1E0549B3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6F1A0E" w:rsidRPr="006F1A0E" w14:paraId="1E0549B7" w14:textId="77777777" w:rsidTr="00BD40D0">
        <w:tc>
          <w:tcPr>
            <w:tcW w:w="4968" w:type="dxa"/>
          </w:tcPr>
          <w:p w14:paraId="1E0549B5" w14:textId="77777777" w:rsidR="006F1A0E" w:rsidRPr="006F1A0E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</w:p>
        </w:tc>
        <w:tc>
          <w:tcPr>
            <w:tcW w:w="4770" w:type="dxa"/>
          </w:tcPr>
          <w:p w14:paraId="1E0549B6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</w:tbl>
    <w:p w14:paraId="1E0549B8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</w:p>
    <w:p w14:paraId="1E0549B9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</w:p>
    <w:p w14:paraId="1E0549BA" w14:textId="77777777" w:rsidR="00205FE3" w:rsidRPr="00205FE3" w:rsidRDefault="00205FE3" w:rsidP="00205FE3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70C0"/>
          <w:sz w:val="18"/>
          <w:szCs w:val="20"/>
          <w:u w:val="single"/>
          <w:lang w:eastAsia="zh-CN"/>
        </w:rPr>
      </w:pPr>
      <w:r w:rsidRPr="00205FE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Références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 </w:t>
      </w:r>
    </w:p>
    <w:p w14:paraId="1E0549BB" w14:textId="77777777" w:rsidR="00205FE3" w:rsidRPr="00A9211F" w:rsidRDefault="00205FE3" w:rsidP="00205FE3">
      <w:pPr>
        <w:pStyle w:val="Paragraphedeliste"/>
        <w:spacing w:line="240" w:lineRule="auto"/>
        <w:ind w:left="360"/>
        <w:rPr>
          <w:rFonts w:ascii="Times New Roman" w:eastAsia="Times New Roman" w:hAnsi="Times New Roman" w:cs="Times New Roman"/>
          <w:i/>
          <w:color w:val="0070C0"/>
          <w:sz w:val="18"/>
          <w:szCs w:val="20"/>
          <w:lang w:eastAsia="zh-CN"/>
        </w:rPr>
      </w:pPr>
      <w:r w:rsidRPr="00A9211F">
        <w:rPr>
          <w:rFonts w:ascii="Times New Roman" w:eastAsia="Times New Roman" w:hAnsi="Times New Roman" w:cs="Times New Roman"/>
          <w:i/>
          <w:color w:val="0070C0"/>
          <w:sz w:val="18"/>
          <w:szCs w:val="20"/>
          <w:lang w:eastAsia="zh-CN"/>
        </w:rPr>
        <w:t>(Indiquer trois (03) personnes de références qui peuvent attester de vos qualifications académiques et professionnelles, mentionner leurs Noms et Prénoms, Fonction ou Titre, Employeur, No. Téléphone, Courriel)</w:t>
      </w:r>
    </w:p>
    <w:p w14:paraId="1E0549BC" w14:textId="77777777" w:rsidR="00205FE3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BD" w14:textId="77777777" w:rsidR="00205FE3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BE" w14:textId="77777777" w:rsidR="00205FE3" w:rsidRPr="00205FE3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BF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0" w14:textId="77777777" w:rsidR="00205FE3" w:rsidRPr="006F1A0E" w:rsidRDefault="00205FE3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1" w14:textId="732C6518" w:rsidR="006F1A0E" w:rsidRPr="006F1A0E" w:rsidRDefault="000A21CB" w:rsidP="00B42BC7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Certification</w:t>
      </w:r>
      <w:r w:rsidRPr="000A21C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:</w:t>
      </w:r>
    </w:p>
    <w:p w14:paraId="1E0549C2" w14:textId="04325E85" w:rsidR="006F1A0E" w:rsidRPr="006F1A0E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Je soussigné, certifie que le présent CV me décrit fidèlement, ainsi que mes qualifications et mon expérience </w:t>
      </w:r>
      <w:r w:rsidR="00E07C84"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>professionnelle ;</w:t>
      </w:r>
      <w:r w:rsidR="00376599"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je</w:t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m’engage à être disponible pour réaliser la mission, au </w:t>
      </w:r>
      <w:r w:rsidR="001A3A8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travers du </w:t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contrat </w:t>
      </w:r>
      <w:r w:rsidR="001A3A8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qui m’est </w:t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>attribué. Toute fausse déclaration ou renseignement fourni incorrectement dans le présent CV pourra justifier ma disqualification ou mon renvoi par le Client, et/ou des sanctions par l</w:t>
      </w:r>
      <w:r w:rsidR="00E07C84">
        <w:rPr>
          <w:rFonts w:ascii="Times New Roman" w:eastAsia="Times New Roman" w:hAnsi="Times New Roman" w:cs="Times New Roman"/>
          <w:sz w:val="24"/>
          <w:szCs w:val="20"/>
          <w:lang w:eastAsia="zh-CN"/>
        </w:rPr>
        <w:t>e Secrétariat Général du WAPP</w:t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>.</w:t>
      </w:r>
    </w:p>
    <w:p w14:paraId="1E0549C3" w14:textId="77777777" w:rsidR="006F1A0E" w:rsidRDefault="006F1A0E" w:rsidP="006F1A0E">
      <w:pPr>
        <w:tabs>
          <w:tab w:val="decimal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4" w14:textId="77777777" w:rsidR="000C6F3E" w:rsidRPr="006F1A0E" w:rsidRDefault="000C6F3E" w:rsidP="006F1A0E">
      <w:pPr>
        <w:tabs>
          <w:tab w:val="decimal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5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4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i/>
          <w:color w:val="073E87"/>
          <w:sz w:val="24"/>
          <w:szCs w:val="20"/>
          <w:lang w:eastAsia="zh-CN"/>
        </w:rPr>
        <w:t>{jour/mois/année}</w:t>
      </w:r>
    </w:p>
    <w:p w14:paraId="1E0549C6" w14:textId="77777777" w:rsidR="006F1A0E" w:rsidRPr="006F1A0E" w:rsidRDefault="00000000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zh-CN"/>
        </w:rPr>
        <w:pict w14:anchorId="1E0549CB">
          <v:rect id="_x0000_i1025" style="width:0;height:1.5pt" o:hralign="center" o:hrstd="t" o:hr="t" fillcolor="#a0a0a0" stroked="f"/>
        </w:pict>
      </w:r>
    </w:p>
    <w:p w14:paraId="1E0549C7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>Nom d</w:t>
      </w:r>
      <w:r w:rsidR="00B42BC7">
        <w:rPr>
          <w:rFonts w:ascii="Times New Roman" w:eastAsia="Times New Roman" w:hAnsi="Times New Roman" w:cs="Times New Roman"/>
          <w:sz w:val="18"/>
          <w:szCs w:val="20"/>
          <w:lang w:eastAsia="zh-CN"/>
        </w:rPr>
        <w:t xml:space="preserve">u Candidat </w:t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  <w:t xml:space="preserve"> Signature </w:t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  <w:t>Date</w:t>
      </w:r>
    </w:p>
    <w:p w14:paraId="1E0549C8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9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A" w14:textId="5E1277F1" w:rsidR="006A3B03" w:rsidRPr="00F64423" w:rsidRDefault="00483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N.B.</w:t>
      </w:r>
      <w:r w:rsidR="004C2E57">
        <w:rPr>
          <w:rFonts w:ascii="Times New Roman" w:hAnsi="Times New Roman" w:cs="Times New Roman"/>
        </w:rPr>
        <w:t xml:space="preserve"> Nommer</w:t>
      </w:r>
      <w:r>
        <w:rPr>
          <w:rFonts w:ascii="Times New Roman" w:hAnsi="Times New Roman" w:cs="Times New Roman"/>
        </w:rPr>
        <w:t xml:space="preserve"> le CV </w:t>
      </w:r>
      <w:r w:rsidR="004C2E57">
        <w:rPr>
          <w:rFonts w:ascii="Times New Roman" w:hAnsi="Times New Roman" w:cs="Times New Roman"/>
        </w:rPr>
        <w:t>comme suit</w:t>
      </w:r>
      <w:r w:rsidR="00CA5571">
        <w:rPr>
          <w:rFonts w:ascii="Times New Roman" w:hAnsi="Times New Roman" w:cs="Times New Roman"/>
        </w:rPr>
        <w:t xml:space="preserve"> sous la forme </w:t>
      </w:r>
      <w:r w:rsidR="00BF135C">
        <w:rPr>
          <w:rFonts w:ascii="Times New Roman" w:hAnsi="Times New Roman" w:cs="Times New Roman"/>
        </w:rPr>
        <w:t>‘</w:t>
      </w:r>
      <w:proofErr w:type="spellStart"/>
      <w:r w:rsidR="00CA5571">
        <w:rPr>
          <w:rFonts w:ascii="Times New Roman" w:hAnsi="Times New Roman" w:cs="Times New Roman"/>
        </w:rPr>
        <w:t>CV</w:t>
      </w:r>
      <w:r w:rsidR="0093187A">
        <w:rPr>
          <w:rFonts w:ascii="Times New Roman" w:hAnsi="Times New Roman" w:cs="Times New Roman"/>
        </w:rPr>
        <w:t>_</w:t>
      </w:r>
      <w:r w:rsidR="00916DF6">
        <w:rPr>
          <w:rFonts w:ascii="Times New Roman" w:hAnsi="Times New Roman" w:cs="Times New Roman"/>
        </w:rPr>
        <w:t>nom</w:t>
      </w:r>
      <w:proofErr w:type="spellEnd"/>
      <w:r w:rsidR="00916DF6">
        <w:rPr>
          <w:rFonts w:ascii="Times New Roman" w:hAnsi="Times New Roman" w:cs="Times New Roman"/>
        </w:rPr>
        <w:t xml:space="preserve"> </w:t>
      </w:r>
      <w:r w:rsidR="009504D2">
        <w:rPr>
          <w:rFonts w:ascii="Times New Roman" w:hAnsi="Times New Roman" w:cs="Times New Roman"/>
        </w:rPr>
        <w:t xml:space="preserve">prénom </w:t>
      </w:r>
      <w:r w:rsidR="00916DF6">
        <w:rPr>
          <w:rFonts w:ascii="Times New Roman" w:hAnsi="Times New Roman" w:cs="Times New Roman"/>
        </w:rPr>
        <w:t xml:space="preserve">du </w:t>
      </w:r>
      <w:proofErr w:type="spellStart"/>
      <w:r w:rsidR="00916DF6">
        <w:rPr>
          <w:rFonts w:ascii="Times New Roman" w:hAnsi="Times New Roman" w:cs="Times New Roman"/>
        </w:rPr>
        <w:t>candidat</w:t>
      </w:r>
      <w:r w:rsidR="0093187A">
        <w:rPr>
          <w:rFonts w:ascii="Times New Roman" w:hAnsi="Times New Roman" w:cs="Times New Roman"/>
        </w:rPr>
        <w:t>_</w:t>
      </w:r>
      <w:r w:rsidR="00916DF6">
        <w:rPr>
          <w:rFonts w:ascii="Times New Roman" w:hAnsi="Times New Roman" w:cs="Times New Roman"/>
        </w:rPr>
        <w:t>intitulé</w:t>
      </w:r>
      <w:proofErr w:type="spellEnd"/>
      <w:r w:rsidR="00916DF6">
        <w:rPr>
          <w:rFonts w:ascii="Times New Roman" w:hAnsi="Times New Roman" w:cs="Times New Roman"/>
        </w:rPr>
        <w:t xml:space="preserve"> du poste</w:t>
      </w:r>
      <w:r w:rsidR="0093187A">
        <w:rPr>
          <w:rFonts w:ascii="Times New Roman" w:hAnsi="Times New Roman" w:cs="Times New Roman"/>
        </w:rPr>
        <w:t>’</w:t>
      </w:r>
    </w:p>
    <w:sectPr w:rsidR="006A3B03" w:rsidRPr="00F64423" w:rsidSect="009718F4">
      <w:headerReference w:type="default" r:id="rId8"/>
      <w:footerReference w:type="default" r:id="rId9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EAF9" w14:textId="77777777" w:rsidR="00FE2E24" w:rsidRDefault="00FE2E24" w:rsidP="00707D9D">
      <w:pPr>
        <w:spacing w:after="0" w:line="240" w:lineRule="auto"/>
      </w:pPr>
      <w:r>
        <w:separator/>
      </w:r>
    </w:p>
  </w:endnote>
  <w:endnote w:type="continuationSeparator" w:id="0">
    <w:p w14:paraId="7C268A7B" w14:textId="77777777" w:rsidR="00FE2E24" w:rsidRDefault="00FE2E24" w:rsidP="0070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366170"/>
      <w:docPartObj>
        <w:docPartGallery w:val="Page Numbers (Bottom of Page)"/>
        <w:docPartUnique/>
      </w:docPartObj>
    </w:sdtPr>
    <w:sdtContent>
      <w:p w14:paraId="1E0549D2" w14:textId="77777777" w:rsidR="009718F4" w:rsidRDefault="009718F4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anchorId="1E0549D7" wp14:editId="1E0549D8">
                  <wp:extent cx="5467350" cy="45085"/>
                  <wp:effectExtent l="9525" t="9525" r="0" b="2540"/>
                  <wp:docPr id="648" name="Forme automatique 1" descr="Rayures horizontales (blanc/noir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9F549D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rme automatique 1" o:spid="_x0000_s1026" type="#_x0000_t110" alt="Rayures horizontales (blanc/noir)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E0549D3" w14:textId="77777777" w:rsidR="009718F4" w:rsidRDefault="009718F4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A0560">
          <w:rPr>
            <w:noProof/>
          </w:rPr>
          <w:t>3</w:t>
        </w:r>
        <w:r>
          <w:fldChar w:fldCharType="end"/>
        </w:r>
      </w:p>
    </w:sdtContent>
  </w:sdt>
  <w:p w14:paraId="1E0549D4" w14:textId="77777777" w:rsidR="009718F4" w:rsidRDefault="009718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2658" w14:textId="77777777" w:rsidR="00FE2E24" w:rsidRDefault="00FE2E24" w:rsidP="00707D9D">
      <w:pPr>
        <w:spacing w:after="0" w:line="240" w:lineRule="auto"/>
      </w:pPr>
      <w:r>
        <w:separator/>
      </w:r>
    </w:p>
  </w:footnote>
  <w:footnote w:type="continuationSeparator" w:id="0">
    <w:p w14:paraId="4822F2F6" w14:textId="77777777" w:rsidR="00FE2E24" w:rsidRDefault="00FE2E24" w:rsidP="00707D9D">
      <w:pPr>
        <w:spacing w:after="0" w:line="240" w:lineRule="auto"/>
      </w:pPr>
      <w:r>
        <w:continuationSeparator/>
      </w:r>
    </w:p>
  </w:footnote>
  <w:footnote w:id="1">
    <w:p w14:paraId="1E0549D9" w14:textId="77777777" w:rsidR="00707D9D" w:rsidRPr="006712A1" w:rsidRDefault="00707D9D">
      <w:pPr>
        <w:pStyle w:val="Notedebasdepage"/>
        <w:rPr>
          <w:i/>
          <w:iCs/>
        </w:rPr>
      </w:pPr>
      <w:r w:rsidRPr="006712A1">
        <w:rPr>
          <w:rStyle w:val="Appelnotedebasdep"/>
          <w:i/>
          <w:iCs/>
        </w:rPr>
        <w:footnoteRef/>
      </w:r>
      <w:r w:rsidRPr="006712A1">
        <w:rPr>
          <w:i/>
          <w:iCs/>
        </w:rPr>
        <w:t xml:space="preserve"> </w:t>
      </w:r>
      <w:r w:rsidRPr="006712A1">
        <w:rPr>
          <w:i/>
          <w:iCs/>
          <w:sz w:val="16"/>
        </w:rPr>
        <w:t>jour/mois/année de naissance</w:t>
      </w:r>
    </w:p>
  </w:footnote>
  <w:footnote w:id="2">
    <w:p w14:paraId="1E0549DA" w14:textId="77777777" w:rsidR="00707D9D" w:rsidRPr="006712A1" w:rsidRDefault="00707D9D">
      <w:pPr>
        <w:pStyle w:val="Notedebasdepage"/>
        <w:rPr>
          <w:b/>
          <w:bCs/>
        </w:rPr>
      </w:pPr>
      <w:r w:rsidRPr="006712A1">
        <w:rPr>
          <w:rStyle w:val="Appelnotedebasdep"/>
          <w:i/>
          <w:iCs/>
        </w:rPr>
        <w:footnoteRef/>
      </w:r>
      <w:r w:rsidRPr="006712A1">
        <w:rPr>
          <w:i/>
          <w:iCs/>
        </w:rPr>
        <w:t xml:space="preserve"> </w:t>
      </w:r>
      <w:r w:rsidRPr="006712A1">
        <w:rPr>
          <w:i/>
          <w:iCs/>
          <w:sz w:val="16"/>
          <w:szCs w:val="16"/>
        </w:rPr>
        <w:t>Mentionner toutes les nationalités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49D0" w14:textId="04703112" w:rsidR="009718F4" w:rsidRDefault="000126DF" w:rsidP="009718F4">
    <w:pPr>
      <w:pStyle w:val="En-tte"/>
      <w:jc w:val="center"/>
    </w:pPr>
    <w:r>
      <w:rPr>
        <w:noProof/>
      </w:rPr>
      <w:drawing>
        <wp:inline distT="0" distB="0" distL="0" distR="0" wp14:anchorId="5F174359" wp14:editId="43139938">
          <wp:extent cx="655320" cy="609600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F4444D0D-BC4A-CAF4-5EF2-A02108FE63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4444D0D-BC4A-CAF4-5EF2-A02108FE63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442" cy="610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549D1" w14:textId="77777777" w:rsidR="009718F4" w:rsidRDefault="009718F4" w:rsidP="009718F4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B98"/>
    <w:multiLevelType w:val="hybridMultilevel"/>
    <w:tmpl w:val="BBA43DA2"/>
    <w:lvl w:ilvl="0" w:tplc="040C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54A27"/>
    <w:multiLevelType w:val="hybridMultilevel"/>
    <w:tmpl w:val="E6C6D822"/>
    <w:lvl w:ilvl="0" w:tplc="FC1C6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160ED"/>
    <w:multiLevelType w:val="hybridMultilevel"/>
    <w:tmpl w:val="500C38A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01AC"/>
    <w:multiLevelType w:val="hybridMultilevel"/>
    <w:tmpl w:val="C04E16B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6179"/>
    <w:multiLevelType w:val="hybridMultilevel"/>
    <w:tmpl w:val="79704564"/>
    <w:lvl w:ilvl="0" w:tplc="FC1C6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7E387D"/>
    <w:multiLevelType w:val="hybridMultilevel"/>
    <w:tmpl w:val="8C6EFB0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377A1"/>
    <w:multiLevelType w:val="hybridMultilevel"/>
    <w:tmpl w:val="5C465AF8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268EE"/>
    <w:multiLevelType w:val="hybridMultilevel"/>
    <w:tmpl w:val="55840C34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22416"/>
    <w:multiLevelType w:val="hybridMultilevel"/>
    <w:tmpl w:val="30F47508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94115"/>
    <w:multiLevelType w:val="hybridMultilevel"/>
    <w:tmpl w:val="F15E513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CD62E3D2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807A2"/>
    <w:multiLevelType w:val="hybridMultilevel"/>
    <w:tmpl w:val="00B2E4EA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64967"/>
    <w:multiLevelType w:val="hybridMultilevel"/>
    <w:tmpl w:val="8F2AD9F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40379"/>
    <w:multiLevelType w:val="hybridMultilevel"/>
    <w:tmpl w:val="E806E71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B7AE2"/>
    <w:multiLevelType w:val="hybridMultilevel"/>
    <w:tmpl w:val="FC0638F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E2F04"/>
    <w:multiLevelType w:val="hybridMultilevel"/>
    <w:tmpl w:val="BF00DD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A2360A"/>
    <w:multiLevelType w:val="hybridMultilevel"/>
    <w:tmpl w:val="A30ECF1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143376">
    <w:abstractNumId w:val="14"/>
  </w:num>
  <w:num w:numId="2" w16cid:durableId="1672952135">
    <w:abstractNumId w:val="14"/>
    <w:lvlOverride w:ilvl="0">
      <w:lvl w:ilvl="0" w:tplc="040C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1507481409">
    <w:abstractNumId w:val="9"/>
  </w:num>
  <w:num w:numId="4" w16cid:durableId="204761504">
    <w:abstractNumId w:val="15"/>
  </w:num>
  <w:num w:numId="5" w16cid:durableId="387801589">
    <w:abstractNumId w:val="4"/>
  </w:num>
  <w:num w:numId="6" w16cid:durableId="978415263">
    <w:abstractNumId w:val="1"/>
  </w:num>
  <w:num w:numId="7" w16cid:durableId="1608537409">
    <w:abstractNumId w:val="7"/>
  </w:num>
  <w:num w:numId="8" w16cid:durableId="1900440741">
    <w:abstractNumId w:val="10"/>
  </w:num>
  <w:num w:numId="9" w16cid:durableId="15739118">
    <w:abstractNumId w:val="12"/>
  </w:num>
  <w:num w:numId="10" w16cid:durableId="486092476">
    <w:abstractNumId w:val="6"/>
  </w:num>
  <w:num w:numId="11" w16cid:durableId="694574200">
    <w:abstractNumId w:val="5"/>
  </w:num>
  <w:num w:numId="12" w16cid:durableId="2131121509">
    <w:abstractNumId w:val="8"/>
  </w:num>
  <w:num w:numId="13" w16cid:durableId="1858545620">
    <w:abstractNumId w:val="11"/>
  </w:num>
  <w:num w:numId="14" w16cid:durableId="1779711652">
    <w:abstractNumId w:val="3"/>
  </w:num>
  <w:num w:numId="15" w16cid:durableId="641008790">
    <w:abstractNumId w:val="13"/>
  </w:num>
  <w:num w:numId="16" w16cid:durableId="2119443547">
    <w:abstractNumId w:val="0"/>
  </w:num>
  <w:num w:numId="17" w16cid:durableId="188705956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usseynou SANKHARE">
    <w15:presenceInfo w15:providerId="AD" w15:userId="S::ousseynou.sankhare@actsarl.onmicrosoft.com::ea65eb7d-c1a4-4ab6-8bc9-ca6e06ba6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A0E"/>
    <w:rsid w:val="000126DF"/>
    <w:rsid w:val="000144DC"/>
    <w:rsid w:val="00067C36"/>
    <w:rsid w:val="000869D3"/>
    <w:rsid w:val="00096D2E"/>
    <w:rsid w:val="000A21CB"/>
    <w:rsid w:val="000C6F3E"/>
    <w:rsid w:val="000E548B"/>
    <w:rsid w:val="00117DD8"/>
    <w:rsid w:val="001A3A81"/>
    <w:rsid w:val="001D5886"/>
    <w:rsid w:val="00205FE3"/>
    <w:rsid w:val="002565BE"/>
    <w:rsid w:val="00291FD3"/>
    <w:rsid w:val="002F56C8"/>
    <w:rsid w:val="003357DA"/>
    <w:rsid w:val="00376599"/>
    <w:rsid w:val="00390338"/>
    <w:rsid w:val="00483BD1"/>
    <w:rsid w:val="00484326"/>
    <w:rsid w:val="004C2E57"/>
    <w:rsid w:val="00523E08"/>
    <w:rsid w:val="005A0004"/>
    <w:rsid w:val="005C1E9F"/>
    <w:rsid w:val="005E35FE"/>
    <w:rsid w:val="0064241A"/>
    <w:rsid w:val="00654563"/>
    <w:rsid w:val="00667196"/>
    <w:rsid w:val="006712A1"/>
    <w:rsid w:val="00675295"/>
    <w:rsid w:val="006A3B03"/>
    <w:rsid w:val="006D25E7"/>
    <w:rsid w:val="006F1A0E"/>
    <w:rsid w:val="00707D9D"/>
    <w:rsid w:val="00736125"/>
    <w:rsid w:val="007476EB"/>
    <w:rsid w:val="007A212C"/>
    <w:rsid w:val="007F04F0"/>
    <w:rsid w:val="00835956"/>
    <w:rsid w:val="008461E4"/>
    <w:rsid w:val="008A65D2"/>
    <w:rsid w:val="008C6220"/>
    <w:rsid w:val="00916DF6"/>
    <w:rsid w:val="0093187A"/>
    <w:rsid w:val="009504D2"/>
    <w:rsid w:val="00951303"/>
    <w:rsid w:val="00963FA5"/>
    <w:rsid w:val="009718F4"/>
    <w:rsid w:val="009B09D7"/>
    <w:rsid w:val="009E1161"/>
    <w:rsid w:val="009E4279"/>
    <w:rsid w:val="009E5656"/>
    <w:rsid w:val="009F5C49"/>
    <w:rsid w:val="00A50B87"/>
    <w:rsid w:val="00A569A2"/>
    <w:rsid w:val="00A9211F"/>
    <w:rsid w:val="00B27D82"/>
    <w:rsid w:val="00B42BC7"/>
    <w:rsid w:val="00BA0560"/>
    <w:rsid w:val="00BD40D0"/>
    <w:rsid w:val="00BD5265"/>
    <w:rsid w:val="00BF135C"/>
    <w:rsid w:val="00C105E5"/>
    <w:rsid w:val="00C32F63"/>
    <w:rsid w:val="00C55396"/>
    <w:rsid w:val="00C650FD"/>
    <w:rsid w:val="00CA5571"/>
    <w:rsid w:val="00CC0F0C"/>
    <w:rsid w:val="00D22C1B"/>
    <w:rsid w:val="00D47F9E"/>
    <w:rsid w:val="00DB0B71"/>
    <w:rsid w:val="00DB1632"/>
    <w:rsid w:val="00E07C84"/>
    <w:rsid w:val="00E2394A"/>
    <w:rsid w:val="00E25B33"/>
    <w:rsid w:val="00EB7577"/>
    <w:rsid w:val="00EC313C"/>
    <w:rsid w:val="00F64423"/>
    <w:rsid w:val="00FB3BE7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4842"/>
  <w15:docId w15:val="{422165BF-4AD8-4846-B424-691DEC9B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F1A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1A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1A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A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A0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A0E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6F1A0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6F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D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D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D9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C0F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18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8F4"/>
  </w:style>
  <w:style w:type="paragraph" w:styleId="Pieddepage">
    <w:name w:val="footer"/>
    <w:basedOn w:val="Normal"/>
    <w:link w:val="PieddepageCar"/>
    <w:uiPriority w:val="99"/>
    <w:unhideWhenUsed/>
    <w:rsid w:val="009718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DDFA-429A-42B2-8873-F8AEB98F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Alpha Sylla</dc:creator>
  <cp:lastModifiedBy>Ousseynou SANKHARE</cp:lastModifiedBy>
  <cp:revision>46</cp:revision>
  <cp:lastPrinted>2015-11-06T08:46:00Z</cp:lastPrinted>
  <dcterms:created xsi:type="dcterms:W3CDTF">2015-11-06T08:47:00Z</dcterms:created>
  <dcterms:modified xsi:type="dcterms:W3CDTF">2026-01-27T16:41:00Z</dcterms:modified>
</cp:coreProperties>
</file>